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C0" w:rsidRPr="0090706D" w:rsidRDefault="001B1CC0" w:rsidP="001B1CC0">
      <w:pPr>
        <w:spacing w:line="1300" w:lineRule="exact"/>
        <w:jc w:val="center"/>
        <w:rPr>
          <w:rFonts w:ascii="方正小标宋简体" w:eastAsia="方正小标宋简体"/>
          <w:color w:val="FF0000"/>
          <w:w w:val="65"/>
          <w:sz w:val="120"/>
          <w:szCs w:val="120"/>
        </w:rPr>
      </w:pPr>
      <w:r w:rsidRPr="0090706D">
        <w:rPr>
          <w:rFonts w:ascii="方正小标宋简体" w:eastAsia="方正小标宋简体" w:hint="eastAsia"/>
          <w:color w:val="FF0000"/>
          <w:w w:val="65"/>
          <w:sz w:val="120"/>
          <w:szCs w:val="120"/>
        </w:rPr>
        <w:t>中共同济大学物理科学与工程学院委员会</w:t>
      </w:r>
      <w:r>
        <w:rPr>
          <w:rFonts w:ascii="方正小标宋简体" w:eastAsia="方正小标宋简体" w:hint="eastAsia"/>
          <w:color w:val="FF0000"/>
          <w:w w:val="65"/>
          <w:sz w:val="120"/>
          <w:szCs w:val="120"/>
        </w:rPr>
        <w:t>文件</w:t>
      </w:r>
    </w:p>
    <w:p w:rsidR="001B1CC0" w:rsidRPr="00EE03E1" w:rsidRDefault="001B1CC0" w:rsidP="001B1CC0">
      <w:pPr>
        <w:spacing w:line="360" w:lineRule="auto"/>
        <w:jc w:val="center"/>
        <w:rPr>
          <w:rFonts w:ascii="仿宋" w:eastAsia="仿宋" w:hAnsi="仿宋"/>
          <w:b/>
          <w:color w:val="FF0000"/>
          <w:sz w:val="44"/>
          <w:szCs w:val="44"/>
        </w:rPr>
      </w:pPr>
    </w:p>
    <w:p w:rsidR="001B1CC0" w:rsidRDefault="001B1CC0" w:rsidP="001B1CC0">
      <w:pPr>
        <w:spacing w:line="360" w:lineRule="auto"/>
        <w:jc w:val="center"/>
        <w:rPr>
          <w:rFonts w:ascii="仿宋_GB2312" w:eastAsia="仿宋_GB2312"/>
          <w:sz w:val="32"/>
          <w:szCs w:val="32"/>
        </w:rPr>
      </w:pPr>
      <w:r>
        <w:rPr>
          <w:rFonts w:ascii="仿宋_GB2312" w:eastAsia="仿宋_GB2312" w:hint="eastAsia"/>
          <w:sz w:val="32"/>
          <w:szCs w:val="32"/>
        </w:rPr>
        <w:t>物委发</w:t>
      </w:r>
      <w:r w:rsidRPr="00B561A4">
        <w:rPr>
          <w:rFonts w:ascii="仿宋_GB2312" w:eastAsia="仿宋_GB2312" w:hint="eastAsia"/>
          <w:sz w:val="32"/>
          <w:szCs w:val="32"/>
        </w:rPr>
        <w:t>〔201</w:t>
      </w:r>
      <w:r>
        <w:rPr>
          <w:rFonts w:ascii="仿宋_GB2312" w:eastAsia="仿宋_GB2312"/>
          <w:sz w:val="32"/>
          <w:szCs w:val="32"/>
        </w:rPr>
        <w:t>9</w:t>
      </w:r>
      <w:r w:rsidRPr="00B561A4">
        <w:rPr>
          <w:rFonts w:ascii="仿宋_GB2312" w:eastAsia="仿宋_GB2312" w:hint="eastAsia"/>
          <w:sz w:val="32"/>
          <w:szCs w:val="32"/>
        </w:rPr>
        <w:t>〕</w:t>
      </w:r>
      <w:r w:rsidR="001F3F3D">
        <w:rPr>
          <w:rFonts w:ascii="仿宋_GB2312" w:eastAsia="仿宋_GB2312" w:hint="eastAsia"/>
          <w:sz w:val="32"/>
          <w:szCs w:val="32"/>
        </w:rPr>
        <w:t>8</w:t>
      </w:r>
      <w:r w:rsidRPr="00B561A4">
        <w:rPr>
          <w:rFonts w:ascii="仿宋_GB2312" w:eastAsia="仿宋_GB2312" w:hint="eastAsia"/>
          <w:sz w:val="32"/>
          <w:szCs w:val="32"/>
        </w:rPr>
        <w:t>号</w:t>
      </w:r>
      <w:r>
        <w:rPr>
          <w:rFonts w:hint="eastAsia"/>
          <w:noProof/>
        </w:rPr>
        <mc:AlternateContent>
          <mc:Choice Requires="wpg">
            <w:drawing>
              <wp:anchor distT="0" distB="0" distL="114300" distR="114300" simplePos="0" relativeHeight="251662848" behindDoc="0" locked="0" layoutInCell="1" allowOverlap="1" wp14:anchorId="774FEA02" wp14:editId="4FD152C0">
                <wp:simplePos x="0" y="0"/>
                <wp:positionH relativeFrom="column">
                  <wp:posOffset>635</wp:posOffset>
                </wp:positionH>
                <wp:positionV relativeFrom="paragraph">
                  <wp:posOffset>284480</wp:posOffset>
                </wp:positionV>
                <wp:extent cx="5612765" cy="306070"/>
                <wp:effectExtent l="19685" t="8255" r="25400" b="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06070"/>
                          <a:chOff x="1532" y="6745"/>
                          <a:chExt cx="8839" cy="482"/>
                        </a:xfrm>
                      </wpg:grpSpPr>
                      <wps:wsp>
                        <wps:cNvPr id="5" name="Line 3"/>
                        <wps:cNvCnPr>
                          <a:cxnSpLocks noChangeShapeType="1"/>
                        </wps:cNvCnPr>
                        <wps:spPr bwMode="auto">
                          <a:xfrm>
                            <a:off x="6346"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532"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spect="1" noChangeArrowheads="1"/>
                        </wps:cNvSpPr>
                        <wps:spPr bwMode="auto">
                          <a:xfrm>
                            <a:off x="5693" y="6745"/>
                            <a:ext cx="506" cy="482"/>
                          </a:xfrm>
                          <a:prstGeom prst="star5">
                            <a:avLst/>
                          </a:prstGeom>
                          <a:solidFill>
                            <a:srgbClr val="FF0000"/>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rsidR="001B1CC0" w:rsidRDefault="001B1CC0" w:rsidP="001B1CC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FEA02" id="组合 4" o:spid="_x0000_s1026" style="position:absolute;left:0;text-align:left;margin-left:.05pt;margin-top:22.4pt;width:441.95pt;height:24.1pt;z-index:251662848" coordorigin="1532,6745" coordsize="883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">
                <v:line id="Line 3" o:spid="_x0000_s1027" style="position:absolute;visibility:visible;mso-wrap-style:square" from="6346,6986" to="10371,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JuMMAAADaAAAADwAAAGRycy9kb3ducmV2LnhtbESPQWvCQBSE74L/YXlCb2aTQou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JibjDAAAA2gAAAA8AAAAAAAAAAAAA&#10;AAAAoQIAAGRycy9kb3ducmV2LnhtbFBLBQYAAAAABAAEAPkAAACRAwAAAAA=&#10;" strokecolor="red" strokeweight="3pt"/>
                <v:line id="Line 4" o:spid="_x0000_s1028" style="position:absolute;visibility:visible;mso-wrap-style:square" from="1532,6986" to="5557,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sXz8MAAADaAAAADwAAAGRycy9kb3ducmV2LnhtbESPQWvCQBSE74L/YXlCb2ZjD6HErCKC&#10;IBQKtUU9PrPPJJh9m2bXuPn33ULB4zAz3zDFOphWDNS7xrKCRZKCIC6tbrhS8P21m7+BcB5ZY2uZ&#10;FIzkYL2aTgrMtX3wJw0HX4kIYZejgtr7LpfSlTUZdIntiKN3tb1BH2VfSd3jI8JNK1/TNJMGG44L&#10;NXa0ram8He5GwXt32Q9H/ljoc7j/hGFzTU+jVOplFjZLEJ6Cf4b/23utIIO/K/EG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bF8/DAAAA2gAAAA8AAAAAAAAAAAAA&#10;AAAAoQIAAGRycy9kb3ducmV2LnhtbFBLBQYAAAAABAAEAPkAAACRAwAAAAA=&#10;" strokecolor="red" strokeweight="3pt"/>
                <v:shape id="AutoShape 5" o:spid="_x0000_s1029" style="position:absolute;left:5693;top:6745;width:506;height:482;visibility:visible;mso-wrap-style:square;v-text-anchor:top" coordsize="10000,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ncMQA&#10;AADaAAAADwAAAGRycy9kb3ducmV2LnhtbESPQWvCQBSE7wX/w/IEb7pRodboKlqqrYiIUcTjI/tM&#10;gtm3Ibtq+u+7hUKPw8x8w0znjSnFg2pXWFbQ70UgiFOrC84UnI6r7hsI55E1lpZJwTc5mM9aL1OM&#10;tX3ygR6Jz0SAsItRQe59FUvp0pwMup6tiIN3tbVBH2SdSV3jM8BNKQdR9CoNFhwWcqzoPaf0ltyN&#10;gsuuTGSz3iw/ttvPw35o9fDMY6U67WYxAeGp8f/hv/aXVjCC3yvhBs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J3DEAAAA2gAAAA8AAAAAAAAAAAAAAAAAmAIAAGRycy9k&#10;b3ducmV2LnhtbFBLBQYAAAAABAAEAPUAAACJAwAAAAA=&#10;" adj="-11796480,,5400" path="m,3817r3814,l5000,,6186,3817r3814,l6917,6183r1166,3817l5000,7635,1917,10000,3083,6183,,3817xe" fillcolor="red" stroked="f" strokecolor="red" strokeweight="3pt">
                  <v:stroke joinstyle="miter"/>
                  <v:formulas/>
                  <v:path o:connecttype="custom" o:connectlocs="0,184;193,184;253,0;313,184;506,184;350,298;409,482;253,368;97,482;156,298;0,184" o:connectangles="0,0,0,0,0,0,0,0,0,0,0" textboxrect="0,0,10000,10000"/>
                  <o:lock v:ext="edit" aspectratio="t"/>
                  <v:textbox>
                    <w:txbxContent>
                      <w:p w:rsidR="001B1CC0" w:rsidRDefault="001B1CC0" w:rsidP="001B1CC0"/>
                    </w:txbxContent>
                  </v:textbox>
                </v:shape>
              </v:group>
            </w:pict>
          </mc:Fallback>
        </mc:AlternateContent>
      </w:r>
      <w:r>
        <w:rPr>
          <w:rFonts w:ascii="仿宋_GB2312" w:eastAsia="仿宋_GB2312" w:hint="eastAsia"/>
          <w:sz w:val="32"/>
          <w:szCs w:val="32"/>
        </w:rPr>
        <w:t xml:space="preserve"> </w:t>
      </w:r>
    </w:p>
    <w:p w:rsidR="001B1CC0" w:rsidRPr="0090706D" w:rsidRDefault="001B1CC0" w:rsidP="001B1CC0">
      <w:pPr>
        <w:spacing w:line="360" w:lineRule="auto"/>
        <w:jc w:val="center"/>
        <w:rPr>
          <w:b/>
          <w:color w:val="FF0000"/>
          <w:sz w:val="30"/>
          <w:szCs w:val="30"/>
        </w:rPr>
      </w:pPr>
    </w:p>
    <w:p w:rsidR="001B1CC0" w:rsidRPr="00131A0B" w:rsidRDefault="007B4B54" w:rsidP="00131A0B">
      <w:pPr>
        <w:spacing w:line="560" w:lineRule="exact"/>
        <w:jc w:val="center"/>
        <w:rPr>
          <w:rFonts w:ascii="方正小标宋简体" w:eastAsia="方正小标宋简体" w:hAnsi="宋体"/>
          <w:b/>
          <w:sz w:val="40"/>
          <w:szCs w:val="40"/>
        </w:rPr>
      </w:pPr>
      <w:r>
        <w:rPr>
          <w:rFonts w:ascii="方正小标宋简体" w:eastAsia="方正小标宋简体" w:hAnsi="宋体" w:hint="eastAsia"/>
          <w:b/>
          <w:sz w:val="40"/>
          <w:szCs w:val="40"/>
        </w:rPr>
        <w:t>中共同济大学</w:t>
      </w:r>
      <w:r w:rsidR="00D87E5A">
        <w:rPr>
          <w:rFonts w:ascii="方正小标宋简体" w:eastAsia="方正小标宋简体" w:hAnsi="宋体" w:hint="eastAsia"/>
          <w:b/>
          <w:sz w:val="40"/>
          <w:szCs w:val="40"/>
        </w:rPr>
        <w:t>物理</w:t>
      </w:r>
      <w:r w:rsidR="00D87E5A">
        <w:rPr>
          <w:rFonts w:ascii="方正小标宋简体" w:eastAsia="方正小标宋简体" w:hAnsi="宋体"/>
          <w:b/>
          <w:sz w:val="40"/>
          <w:szCs w:val="40"/>
        </w:rPr>
        <w:t>科学与工程学院</w:t>
      </w:r>
      <w:r>
        <w:rPr>
          <w:rFonts w:ascii="方正小标宋简体" w:eastAsia="方正小标宋简体" w:hAnsi="宋体" w:hint="eastAsia"/>
          <w:b/>
          <w:sz w:val="40"/>
          <w:szCs w:val="40"/>
        </w:rPr>
        <w:t>委员会</w:t>
      </w:r>
      <w:r w:rsidR="00D87E5A">
        <w:rPr>
          <w:rFonts w:ascii="方正小标宋简体" w:eastAsia="方正小标宋简体" w:hAnsi="宋体"/>
          <w:b/>
          <w:sz w:val="40"/>
          <w:szCs w:val="40"/>
        </w:rPr>
        <w:t>关于印发</w:t>
      </w:r>
      <w:r w:rsidR="00D87E5A">
        <w:rPr>
          <w:rFonts w:ascii="方正小标宋简体" w:eastAsia="方正小标宋简体" w:hAnsi="宋体" w:hint="eastAsia"/>
          <w:b/>
          <w:sz w:val="40"/>
          <w:szCs w:val="40"/>
        </w:rPr>
        <w:t>《 “传承</w:t>
      </w:r>
      <w:r w:rsidR="00D87E5A">
        <w:rPr>
          <w:rFonts w:ascii="宋体" w:hAnsi="宋体" w:hint="eastAsia"/>
          <w:b/>
          <w:sz w:val="40"/>
          <w:szCs w:val="40"/>
        </w:rPr>
        <w:t>·</w:t>
      </w:r>
      <w:r w:rsidR="00D87E5A">
        <w:rPr>
          <w:rFonts w:ascii="方正小标宋简体" w:eastAsia="方正小标宋简体" w:hAnsi="宋体" w:hint="eastAsia"/>
          <w:b/>
          <w:sz w:val="40"/>
          <w:szCs w:val="40"/>
        </w:rPr>
        <w:t>感恩”科创青年教育基金管理办法》的通知</w:t>
      </w:r>
    </w:p>
    <w:p w:rsidR="002A0AB1" w:rsidRDefault="002A0AB1" w:rsidP="00EB5BB8">
      <w:pPr>
        <w:rPr>
          <w:rFonts w:ascii="楷体_GB2312" w:eastAsia="楷体_GB2312"/>
          <w:sz w:val="32"/>
          <w:szCs w:val="32"/>
        </w:rPr>
      </w:pPr>
    </w:p>
    <w:p w:rsidR="00EB5BB8" w:rsidRPr="00B66A2A" w:rsidRDefault="00652E13" w:rsidP="00EB5BB8">
      <w:pPr>
        <w:rPr>
          <w:rFonts w:ascii="楷体_GB2312" w:eastAsia="楷体_GB2312"/>
          <w:sz w:val="32"/>
          <w:szCs w:val="32"/>
        </w:rPr>
      </w:pPr>
      <w:r>
        <w:rPr>
          <w:rFonts w:ascii="楷体_GB2312" w:eastAsia="楷体_GB2312" w:hint="eastAsia"/>
          <w:sz w:val="32"/>
          <w:szCs w:val="32"/>
        </w:rPr>
        <w:t>全体师生</w:t>
      </w:r>
      <w:r w:rsidR="002A0AB1">
        <w:rPr>
          <w:rFonts w:ascii="楷体_GB2312" w:eastAsia="楷体_GB2312" w:hint="eastAsia"/>
          <w:sz w:val="32"/>
          <w:szCs w:val="32"/>
        </w:rPr>
        <w:t>：</w:t>
      </w:r>
    </w:p>
    <w:p w:rsidR="00D87E5A" w:rsidRDefault="00EB5BB8" w:rsidP="00131A0B">
      <w:pPr>
        <w:ind w:firstLineChars="200" w:firstLine="640"/>
        <w:jc w:val="left"/>
        <w:rPr>
          <w:rFonts w:ascii="仿宋" w:eastAsia="仿宋" w:hAnsi="仿宋"/>
          <w:b/>
          <w:color w:val="FF0000"/>
          <w:sz w:val="44"/>
          <w:szCs w:val="44"/>
        </w:rPr>
      </w:pPr>
      <w:r w:rsidRPr="00B66A2A">
        <w:rPr>
          <w:rFonts w:ascii="楷体_GB2312" w:eastAsia="楷体_GB2312" w:hint="eastAsia"/>
          <w:sz w:val="32"/>
          <w:szCs w:val="32"/>
        </w:rPr>
        <w:t>《</w:t>
      </w:r>
      <w:r>
        <w:rPr>
          <w:rFonts w:ascii="楷体_GB2312" w:eastAsia="楷体_GB2312" w:hint="eastAsia"/>
          <w:sz w:val="32"/>
          <w:szCs w:val="32"/>
        </w:rPr>
        <w:t>同济大学物理科学与工程学院</w:t>
      </w:r>
      <w:r w:rsidRPr="00131A0B">
        <w:rPr>
          <w:rFonts w:ascii="楷体_GB2312" w:eastAsia="楷体_GB2312"/>
          <w:sz w:val="32"/>
          <w:szCs w:val="32"/>
        </w:rPr>
        <w:t>“</w:t>
      </w:r>
      <w:r w:rsidRPr="00131A0B">
        <w:rPr>
          <w:rFonts w:ascii="楷体_GB2312" w:eastAsia="楷体_GB2312" w:hint="eastAsia"/>
          <w:sz w:val="32"/>
          <w:szCs w:val="32"/>
        </w:rPr>
        <w:t>传承</w:t>
      </w:r>
      <w:r w:rsidRPr="00131A0B">
        <w:rPr>
          <w:rFonts w:ascii="楷体_GB2312" w:eastAsia="楷体_GB2312"/>
          <w:sz w:val="32"/>
          <w:szCs w:val="32"/>
        </w:rPr>
        <w:t>·</w:t>
      </w:r>
      <w:r w:rsidRPr="00131A0B">
        <w:rPr>
          <w:rFonts w:ascii="楷体_GB2312" w:eastAsia="楷体_GB2312" w:hint="eastAsia"/>
          <w:sz w:val="32"/>
          <w:szCs w:val="32"/>
        </w:rPr>
        <w:t>感恩</w:t>
      </w:r>
      <w:r w:rsidRPr="00131A0B">
        <w:rPr>
          <w:rFonts w:ascii="楷体_GB2312" w:eastAsia="楷体_GB2312"/>
          <w:sz w:val="32"/>
          <w:szCs w:val="32"/>
        </w:rPr>
        <w:t>”</w:t>
      </w:r>
      <w:r w:rsidRPr="00131A0B">
        <w:rPr>
          <w:rFonts w:ascii="楷体_GB2312" w:eastAsia="楷体_GB2312" w:hint="eastAsia"/>
          <w:sz w:val="32"/>
          <w:szCs w:val="32"/>
        </w:rPr>
        <w:t>科创青年教育基金管理办法</w:t>
      </w:r>
      <w:r w:rsidRPr="00B66A2A">
        <w:rPr>
          <w:rFonts w:ascii="楷体_GB2312" w:eastAsia="楷体_GB2312" w:hint="eastAsia"/>
          <w:sz w:val="32"/>
          <w:szCs w:val="32"/>
        </w:rPr>
        <w:t>》</w:t>
      </w:r>
      <w:r>
        <w:rPr>
          <w:rFonts w:ascii="楷体_GB2312" w:eastAsia="楷体_GB2312" w:hint="eastAsia"/>
          <w:sz w:val="32"/>
          <w:szCs w:val="32"/>
        </w:rPr>
        <w:t>经</w:t>
      </w:r>
      <w:r w:rsidR="00447D66">
        <w:rPr>
          <w:rFonts w:ascii="楷体_GB2312" w:eastAsia="楷体_GB2312"/>
          <w:sz w:val="32"/>
          <w:szCs w:val="32"/>
        </w:rPr>
        <w:t>2019年</w:t>
      </w:r>
      <w:r w:rsidR="00764A68">
        <w:rPr>
          <w:rFonts w:ascii="楷体_GB2312" w:eastAsia="楷体_GB2312" w:hint="eastAsia"/>
          <w:sz w:val="32"/>
          <w:szCs w:val="32"/>
        </w:rPr>
        <w:t>3</w:t>
      </w:r>
      <w:r w:rsidR="00447D66">
        <w:rPr>
          <w:rFonts w:ascii="楷体_GB2312" w:eastAsia="楷体_GB2312"/>
          <w:sz w:val="32"/>
          <w:szCs w:val="32"/>
        </w:rPr>
        <w:t>月</w:t>
      </w:r>
      <w:r w:rsidR="00764A68">
        <w:rPr>
          <w:rFonts w:ascii="楷体_GB2312" w:eastAsia="楷体_GB2312" w:hint="eastAsia"/>
          <w:sz w:val="32"/>
          <w:szCs w:val="32"/>
        </w:rPr>
        <w:t>2</w:t>
      </w:r>
      <w:r w:rsidR="00764A68">
        <w:rPr>
          <w:rFonts w:ascii="楷体_GB2312" w:eastAsia="楷体_GB2312"/>
          <w:sz w:val="32"/>
          <w:szCs w:val="32"/>
        </w:rPr>
        <w:t>3</w:t>
      </w:r>
      <w:r w:rsidR="00447D66">
        <w:rPr>
          <w:rFonts w:ascii="楷体_GB2312" w:eastAsia="楷体_GB2312"/>
          <w:sz w:val="32"/>
          <w:szCs w:val="32"/>
        </w:rPr>
        <w:t>日</w:t>
      </w:r>
      <w:r w:rsidR="00B872F9">
        <w:rPr>
          <w:rFonts w:ascii="楷体_GB2312" w:eastAsia="楷体_GB2312"/>
          <w:sz w:val="32"/>
          <w:szCs w:val="32"/>
        </w:rPr>
        <w:t>第</w:t>
      </w:r>
      <w:r w:rsidR="00B872F9">
        <w:rPr>
          <w:rFonts w:ascii="楷体_GB2312" w:eastAsia="楷体_GB2312" w:hint="eastAsia"/>
          <w:sz w:val="32"/>
          <w:szCs w:val="32"/>
        </w:rPr>
        <w:t>（4）次</w:t>
      </w:r>
      <w:r w:rsidR="00B872F9">
        <w:rPr>
          <w:rFonts w:ascii="楷体_GB2312" w:eastAsia="楷体_GB2312"/>
          <w:sz w:val="32"/>
          <w:szCs w:val="32"/>
        </w:rPr>
        <w:t>党委会研究讨论通过</w:t>
      </w:r>
      <w:r w:rsidR="00813359">
        <w:rPr>
          <w:rFonts w:ascii="楷体_GB2312" w:eastAsia="楷体_GB2312" w:hint="eastAsia"/>
          <w:sz w:val="32"/>
          <w:szCs w:val="32"/>
        </w:rPr>
        <w:t>，</w:t>
      </w:r>
      <w:r w:rsidR="00652E13">
        <w:rPr>
          <w:rFonts w:ascii="楷体_GB2312" w:eastAsia="楷体_GB2312" w:hint="eastAsia"/>
          <w:sz w:val="32"/>
          <w:szCs w:val="32"/>
        </w:rPr>
        <w:t>现</w:t>
      </w:r>
      <w:r w:rsidR="00813359">
        <w:rPr>
          <w:rFonts w:ascii="楷体_GB2312" w:eastAsia="楷体_GB2312" w:hint="eastAsia"/>
          <w:sz w:val="32"/>
          <w:szCs w:val="32"/>
        </w:rPr>
        <w:t>将修订版</w:t>
      </w:r>
      <w:r w:rsidR="00652E13">
        <w:rPr>
          <w:rFonts w:ascii="楷体_GB2312" w:eastAsia="楷体_GB2312" w:hint="eastAsia"/>
          <w:sz w:val="32"/>
          <w:szCs w:val="32"/>
        </w:rPr>
        <w:t>印发给全体师生</w:t>
      </w:r>
      <w:r>
        <w:rPr>
          <w:rFonts w:ascii="楷体_GB2312" w:eastAsia="楷体_GB2312" w:hint="eastAsia"/>
          <w:sz w:val="32"/>
          <w:szCs w:val="32"/>
        </w:rPr>
        <w:t>。</w:t>
      </w:r>
    </w:p>
    <w:p w:rsidR="00D36831" w:rsidRDefault="00D36831" w:rsidP="00EB5BB8">
      <w:pPr>
        <w:ind w:firstLineChars="200" w:firstLine="640"/>
        <w:jc w:val="right"/>
        <w:rPr>
          <w:rFonts w:ascii="楷体_GB2312" w:eastAsia="楷体_GB2312"/>
          <w:sz w:val="32"/>
          <w:szCs w:val="32"/>
        </w:rPr>
      </w:pPr>
    </w:p>
    <w:p w:rsidR="00D36831" w:rsidRDefault="00D36831" w:rsidP="00EB5BB8">
      <w:pPr>
        <w:ind w:firstLineChars="200" w:firstLine="640"/>
        <w:jc w:val="right"/>
        <w:rPr>
          <w:rFonts w:ascii="楷体_GB2312" w:eastAsia="楷体_GB2312"/>
          <w:sz w:val="32"/>
          <w:szCs w:val="32"/>
        </w:rPr>
      </w:pPr>
    </w:p>
    <w:p w:rsidR="00EB5BB8" w:rsidRDefault="00EB5BB8" w:rsidP="00EB5BB8">
      <w:pPr>
        <w:ind w:firstLineChars="200" w:firstLine="640"/>
        <w:jc w:val="right"/>
        <w:rPr>
          <w:rFonts w:ascii="楷体_GB2312" w:eastAsia="楷体_GB2312"/>
          <w:sz w:val="32"/>
          <w:szCs w:val="32"/>
        </w:rPr>
      </w:pPr>
      <w:r>
        <w:rPr>
          <w:rFonts w:ascii="楷体_GB2312" w:eastAsia="楷体_GB2312"/>
          <w:sz w:val="32"/>
          <w:szCs w:val="32"/>
        </w:rPr>
        <w:t>中共同济大学物理科学与工程学院委员会</w:t>
      </w:r>
    </w:p>
    <w:p w:rsidR="00EB5BB8" w:rsidRDefault="00EB5BB8" w:rsidP="00EB5BB8">
      <w:pPr>
        <w:ind w:firstLineChars="200" w:firstLine="640"/>
        <w:jc w:val="right"/>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019年</w:t>
      </w:r>
      <w:r w:rsidR="00CE43BF">
        <w:rPr>
          <w:rFonts w:ascii="楷体_GB2312" w:eastAsia="楷体_GB2312" w:hint="eastAsia"/>
          <w:sz w:val="32"/>
          <w:szCs w:val="32"/>
        </w:rPr>
        <w:t>3月</w:t>
      </w:r>
      <w:r w:rsidR="006F6DD8">
        <w:rPr>
          <w:rFonts w:ascii="楷体_GB2312" w:eastAsia="楷体_GB2312" w:hint="eastAsia"/>
          <w:sz w:val="32"/>
          <w:szCs w:val="32"/>
        </w:rPr>
        <w:t>2</w:t>
      </w:r>
      <w:r w:rsidR="006F6DD8">
        <w:rPr>
          <w:rFonts w:ascii="楷体_GB2312" w:eastAsia="楷体_GB2312"/>
          <w:sz w:val="32"/>
          <w:szCs w:val="32"/>
        </w:rPr>
        <w:t>4</w:t>
      </w:r>
      <w:r w:rsidR="00CE43BF">
        <w:rPr>
          <w:rFonts w:ascii="楷体_GB2312" w:eastAsia="楷体_GB2312"/>
          <w:sz w:val="32"/>
          <w:szCs w:val="32"/>
        </w:rPr>
        <w:t>日</w:t>
      </w:r>
    </w:p>
    <w:p w:rsidR="00D87E5A" w:rsidRPr="00EB5BB8" w:rsidRDefault="00D87E5A">
      <w:pPr>
        <w:spacing w:line="520" w:lineRule="exact"/>
        <w:jc w:val="center"/>
        <w:rPr>
          <w:rFonts w:ascii="仿宋" w:eastAsia="仿宋" w:hAnsi="仿宋"/>
          <w:b/>
          <w:color w:val="FF0000"/>
          <w:sz w:val="44"/>
          <w:szCs w:val="44"/>
        </w:rPr>
      </w:pPr>
    </w:p>
    <w:p w:rsidR="00D87E5A" w:rsidRDefault="00D87E5A">
      <w:pPr>
        <w:spacing w:line="520" w:lineRule="exact"/>
        <w:jc w:val="center"/>
        <w:rPr>
          <w:rFonts w:ascii="仿宋" w:eastAsia="仿宋" w:hAnsi="仿宋"/>
          <w:b/>
          <w:color w:val="FF0000"/>
          <w:sz w:val="44"/>
          <w:szCs w:val="44"/>
        </w:rPr>
      </w:pPr>
    </w:p>
    <w:p w:rsidR="00CE43BF" w:rsidRDefault="00CE43BF">
      <w:pPr>
        <w:spacing w:line="520" w:lineRule="exact"/>
        <w:jc w:val="center"/>
        <w:rPr>
          <w:rFonts w:ascii="仿宋" w:eastAsia="仿宋" w:hAnsi="仿宋"/>
          <w:b/>
          <w:color w:val="FF0000"/>
          <w:sz w:val="44"/>
          <w:szCs w:val="44"/>
        </w:rPr>
      </w:pPr>
    </w:p>
    <w:p w:rsidR="00CE43BF" w:rsidRDefault="00CE43BF">
      <w:pPr>
        <w:spacing w:line="520" w:lineRule="exact"/>
        <w:jc w:val="center"/>
        <w:rPr>
          <w:rFonts w:ascii="仿宋" w:eastAsia="仿宋" w:hAnsi="仿宋"/>
          <w:b/>
          <w:color w:val="FF0000"/>
          <w:sz w:val="44"/>
          <w:szCs w:val="44"/>
        </w:rPr>
      </w:pPr>
    </w:p>
    <w:p w:rsidR="00CE43BF" w:rsidRDefault="00CE43BF">
      <w:pPr>
        <w:spacing w:line="520" w:lineRule="exact"/>
        <w:jc w:val="center"/>
        <w:rPr>
          <w:rFonts w:ascii="仿宋" w:eastAsia="仿宋" w:hAnsi="仿宋"/>
          <w:b/>
          <w:color w:val="FF0000"/>
          <w:sz w:val="44"/>
          <w:szCs w:val="44"/>
        </w:rPr>
      </w:pPr>
    </w:p>
    <w:p w:rsidR="005E4D0B" w:rsidRDefault="0090349B" w:rsidP="00131A0B">
      <w:pPr>
        <w:spacing w:line="560" w:lineRule="exact"/>
        <w:jc w:val="center"/>
        <w:rPr>
          <w:rFonts w:ascii="方正小标宋简体" w:eastAsia="方正小标宋简体" w:hAnsi="宋体"/>
          <w:b/>
          <w:sz w:val="40"/>
          <w:szCs w:val="40"/>
        </w:rPr>
      </w:pPr>
      <w:r w:rsidRPr="00131A0B">
        <w:rPr>
          <w:rFonts w:ascii="方正小标宋简体" w:eastAsia="方正小标宋简体" w:hAnsi="宋体" w:hint="eastAsia"/>
          <w:b/>
          <w:sz w:val="40"/>
          <w:szCs w:val="40"/>
        </w:rPr>
        <w:t>同济大学物理</w:t>
      </w:r>
      <w:r w:rsidR="005E4D0B">
        <w:rPr>
          <w:rFonts w:ascii="方正小标宋简体" w:eastAsia="方正小标宋简体" w:hAnsi="宋体" w:hint="eastAsia"/>
          <w:b/>
          <w:sz w:val="40"/>
          <w:szCs w:val="40"/>
        </w:rPr>
        <w:t>科学与工程</w:t>
      </w:r>
      <w:r w:rsidRPr="00131A0B">
        <w:rPr>
          <w:rFonts w:ascii="方正小标宋简体" w:eastAsia="方正小标宋简体" w:hAnsi="宋体" w:hint="eastAsia"/>
          <w:b/>
          <w:sz w:val="40"/>
          <w:szCs w:val="40"/>
        </w:rPr>
        <w:t>学院</w:t>
      </w:r>
    </w:p>
    <w:p w:rsidR="00C41414" w:rsidRPr="00131A0B" w:rsidRDefault="0090349B" w:rsidP="00131A0B">
      <w:pPr>
        <w:spacing w:line="560" w:lineRule="exact"/>
        <w:jc w:val="center"/>
        <w:rPr>
          <w:rFonts w:ascii="方正小标宋简体" w:eastAsia="方正小标宋简体" w:hAnsi="宋体"/>
          <w:b/>
          <w:sz w:val="40"/>
          <w:szCs w:val="40"/>
        </w:rPr>
      </w:pPr>
      <w:r w:rsidRPr="00131A0B">
        <w:rPr>
          <w:rFonts w:ascii="方正小标宋简体" w:eastAsia="方正小标宋简体" w:hAnsi="宋体"/>
          <w:b/>
          <w:sz w:val="40"/>
          <w:szCs w:val="40"/>
        </w:rPr>
        <w:t>“</w:t>
      </w:r>
      <w:r w:rsidRPr="00131A0B">
        <w:rPr>
          <w:rFonts w:ascii="方正小标宋简体" w:eastAsia="方正小标宋简体" w:hAnsi="宋体" w:hint="eastAsia"/>
          <w:b/>
          <w:sz w:val="40"/>
          <w:szCs w:val="40"/>
        </w:rPr>
        <w:t>传承</w:t>
      </w:r>
      <w:r w:rsidRPr="00131A0B">
        <w:rPr>
          <w:rFonts w:ascii="方正小标宋简体" w:eastAsia="方正小标宋简体" w:hAnsi="宋体"/>
          <w:b/>
          <w:sz w:val="40"/>
          <w:szCs w:val="40"/>
        </w:rPr>
        <w:t>·</w:t>
      </w:r>
      <w:r w:rsidRPr="00131A0B">
        <w:rPr>
          <w:rFonts w:ascii="方正小标宋简体" w:eastAsia="方正小标宋简体" w:hAnsi="宋体" w:hint="eastAsia"/>
          <w:b/>
          <w:sz w:val="40"/>
          <w:szCs w:val="40"/>
        </w:rPr>
        <w:t>感恩</w:t>
      </w:r>
      <w:r w:rsidRPr="00131A0B">
        <w:rPr>
          <w:rFonts w:ascii="方正小标宋简体" w:eastAsia="方正小标宋简体" w:hAnsi="宋体"/>
          <w:b/>
          <w:sz w:val="40"/>
          <w:szCs w:val="40"/>
        </w:rPr>
        <w:t>”</w:t>
      </w:r>
      <w:r w:rsidRPr="00131A0B">
        <w:rPr>
          <w:rFonts w:ascii="方正小标宋简体" w:eastAsia="方正小标宋简体" w:hAnsi="宋体" w:hint="eastAsia"/>
          <w:b/>
          <w:sz w:val="40"/>
          <w:szCs w:val="40"/>
        </w:rPr>
        <w:t>科创青年教育基金管理办法</w:t>
      </w:r>
    </w:p>
    <w:p w:rsidR="00C41414" w:rsidRDefault="0090349B" w:rsidP="00131A0B">
      <w:pPr>
        <w:jc w:val="center"/>
        <w:rPr>
          <w:rFonts w:eastAsia="楷体"/>
          <w:b/>
          <w:sz w:val="28"/>
          <w:szCs w:val="28"/>
        </w:rPr>
      </w:pPr>
      <w:r>
        <w:rPr>
          <w:rFonts w:eastAsia="楷体"/>
          <w:bCs/>
          <w:sz w:val="28"/>
          <w:szCs w:val="28"/>
        </w:rPr>
        <w:t>（</w:t>
      </w:r>
      <w:r w:rsidR="0010679F">
        <w:rPr>
          <w:rFonts w:eastAsia="楷体" w:hint="eastAsia"/>
          <w:bCs/>
          <w:sz w:val="28"/>
          <w:szCs w:val="28"/>
        </w:rPr>
        <w:t>修订</w:t>
      </w:r>
      <w:r>
        <w:rPr>
          <w:rFonts w:eastAsia="楷体"/>
          <w:bCs/>
          <w:sz w:val="28"/>
          <w:szCs w:val="28"/>
        </w:rPr>
        <w:t>）</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同济大学物理学院</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科创青年教育基金是由我院</w:t>
      </w:r>
      <w:r w:rsidRPr="00131A0B">
        <w:rPr>
          <w:rFonts w:ascii="仿宋" w:eastAsia="仿宋" w:hAnsi="仿宋" w:cs="宋体"/>
          <w:color w:val="000000"/>
          <w:kern w:val="0"/>
          <w:sz w:val="32"/>
          <w:szCs w:val="32"/>
        </w:rPr>
        <w:t>64</w:t>
      </w:r>
      <w:r w:rsidRPr="00131A0B">
        <w:rPr>
          <w:rFonts w:ascii="仿宋" w:eastAsia="仿宋" w:hAnsi="仿宋" w:cs="宋体" w:hint="eastAsia"/>
          <w:color w:val="000000"/>
          <w:kern w:val="0"/>
          <w:sz w:val="32"/>
          <w:szCs w:val="32"/>
        </w:rPr>
        <w:t>届杰出校友夏婉锦女士资助建立，旨在推广爱心，通过奖学金的方式，无偿资助品学兼优、具有优秀的科研能力和创新精神的同济大学物理科学与工程学院学生，帮助其在校期间完善人格，完成在校的学业，鼓励其所从事的项目研究以及创新精神，使他们有进一步钻研和深造的机会。同时奖励在学生科研创新能力培养方面有着突出贡献和卓越成就的优秀青年教师，鼓励其进一步专注于科研创新教育，培养更多的卓越青年学生。</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为保障基金的顺利实施，特制定</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科创青年教育基金管理办法如下：</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第一条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奖项设置</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科创青年教育基金分设本科生、研究生（含博士生）和青年教师三个部分，用于奖励和资助同济大学物理学院卓越的青年学生和青年教师，每年一评。</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第二条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奖助对象</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科创青年教育基金的奖助对象为同济大学物理学院全日制本科生、研究生（含博士生）和在编青</w:t>
      </w:r>
      <w:r w:rsidRPr="00131A0B">
        <w:rPr>
          <w:rFonts w:ascii="仿宋" w:eastAsia="仿宋" w:hAnsi="仿宋" w:cs="宋体" w:hint="eastAsia"/>
          <w:color w:val="000000"/>
          <w:kern w:val="0"/>
          <w:sz w:val="32"/>
          <w:szCs w:val="32"/>
        </w:rPr>
        <w:lastRenderedPageBreak/>
        <w:t>年教师（原则上不超过</w:t>
      </w:r>
      <w:r w:rsidRPr="00131A0B">
        <w:rPr>
          <w:rFonts w:ascii="仿宋" w:eastAsia="仿宋" w:hAnsi="仿宋" w:cs="宋体"/>
          <w:color w:val="000000"/>
          <w:kern w:val="0"/>
          <w:sz w:val="32"/>
          <w:szCs w:val="32"/>
        </w:rPr>
        <w:t>45</w:t>
      </w:r>
      <w:r w:rsidRPr="00131A0B">
        <w:rPr>
          <w:rFonts w:ascii="仿宋" w:eastAsia="仿宋" w:hAnsi="仿宋" w:cs="宋体" w:hint="eastAsia"/>
          <w:color w:val="000000"/>
          <w:kern w:val="0"/>
          <w:sz w:val="32"/>
          <w:szCs w:val="32"/>
        </w:rPr>
        <w:t>岁）。</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第三条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奖助办法</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（一）奖学金</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每年奖励总金额为人民币</w:t>
      </w:r>
      <w:r w:rsidRPr="00131A0B">
        <w:rPr>
          <w:rFonts w:ascii="仿宋" w:eastAsia="仿宋" w:hAnsi="仿宋" w:cs="宋体"/>
          <w:color w:val="000000"/>
          <w:kern w:val="0"/>
          <w:sz w:val="32"/>
          <w:szCs w:val="32"/>
        </w:rPr>
        <w:t>6</w:t>
      </w:r>
      <w:r w:rsidRPr="00131A0B">
        <w:rPr>
          <w:rFonts w:ascii="仿宋" w:eastAsia="仿宋" w:hAnsi="仿宋" w:cs="宋体" w:hint="eastAsia"/>
          <w:color w:val="000000"/>
          <w:kern w:val="0"/>
          <w:sz w:val="32"/>
          <w:szCs w:val="32"/>
        </w:rPr>
        <w:t>万元，来自于夏婉锦女士捐赠。奖助对象为物理学院</w:t>
      </w:r>
      <w:r w:rsidRPr="00131A0B">
        <w:rPr>
          <w:rFonts w:ascii="仿宋" w:eastAsia="仿宋" w:hAnsi="仿宋" w:cs="宋体"/>
          <w:color w:val="000000"/>
          <w:kern w:val="0"/>
          <w:sz w:val="32"/>
          <w:szCs w:val="32"/>
        </w:rPr>
        <w:t>8</w:t>
      </w:r>
      <w:r w:rsidRPr="00131A0B">
        <w:rPr>
          <w:rFonts w:ascii="仿宋" w:eastAsia="仿宋" w:hAnsi="仿宋" w:cs="宋体" w:hint="eastAsia"/>
          <w:color w:val="000000"/>
          <w:kern w:val="0"/>
          <w:sz w:val="32"/>
          <w:szCs w:val="32"/>
        </w:rPr>
        <w:t>名本科生和</w:t>
      </w: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名研究生（含博士生），每人奖励人民币</w:t>
      </w:r>
      <w:r w:rsidRPr="00131A0B">
        <w:rPr>
          <w:rFonts w:ascii="仿宋" w:eastAsia="仿宋" w:hAnsi="仿宋" w:cs="宋体"/>
          <w:color w:val="000000"/>
          <w:kern w:val="0"/>
          <w:sz w:val="32"/>
          <w:szCs w:val="32"/>
        </w:rPr>
        <w:t>6000</w:t>
      </w:r>
      <w:r w:rsidRPr="00131A0B">
        <w:rPr>
          <w:rFonts w:ascii="仿宋" w:eastAsia="仿宋" w:hAnsi="仿宋" w:cs="宋体" w:hint="eastAsia"/>
          <w:color w:val="000000"/>
          <w:kern w:val="0"/>
          <w:sz w:val="32"/>
          <w:szCs w:val="32"/>
        </w:rPr>
        <w:t>元。</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（二）奖教金</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来自于同济大学校友基金会匹配资金。奖助对象为</w:t>
      </w: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名物理学院青年教师。（具体奖励金额根据当年匹配资金额度，由基金管理委员会制定具体的使用办法）。</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第四条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获奖条件</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（一）本科生、研究生：</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1.</w:t>
      </w:r>
      <w:r w:rsidRPr="00131A0B">
        <w:rPr>
          <w:rFonts w:ascii="仿宋" w:eastAsia="仿宋" w:hAnsi="仿宋" w:cs="宋体" w:hint="eastAsia"/>
          <w:color w:val="000000"/>
          <w:kern w:val="0"/>
          <w:sz w:val="32"/>
          <w:szCs w:val="32"/>
        </w:rPr>
        <w:t>具有较高的思想觉悟和坚定的政治立场，自觉遵守学校的各项规章制度，关心同学、热爱集体；</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热爱物理专业，学习勤奋，刻苦钻研，学习成绩优秀；</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3.</w:t>
      </w:r>
      <w:r w:rsidRPr="00131A0B">
        <w:rPr>
          <w:rFonts w:ascii="仿宋" w:eastAsia="仿宋" w:hAnsi="仿宋" w:cs="宋体" w:hint="eastAsia"/>
          <w:color w:val="000000"/>
          <w:kern w:val="0"/>
          <w:sz w:val="32"/>
          <w:szCs w:val="32"/>
        </w:rPr>
        <w:t>注重社会实践，具有专业意识和创新意识，积极参与校内外科技活动并获得一定成绩；</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4.</w:t>
      </w:r>
      <w:r w:rsidRPr="00131A0B">
        <w:rPr>
          <w:rFonts w:ascii="仿宋" w:eastAsia="仿宋" w:hAnsi="仿宋" w:cs="宋体" w:hint="eastAsia"/>
          <w:color w:val="000000"/>
          <w:kern w:val="0"/>
          <w:sz w:val="32"/>
          <w:szCs w:val="32"/>
        </w:rPr>
        <w:t>爱校荣校，能有力传承同济优良传统，具有良好的精神风貌和道德情操，懂得感恩。</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5.</w:t>
      </w:r>
      <w:r w:rsidRPr="00131A0B">
        <w:rPr>
          <w:rFonts w:ascii="仿宋" w:eastAsia="仿宋" w:hAnsi="仿宋" w:cs="宋体" w:hint="eastAsia"/>
          <w:color w:val="000000"/>
          <w:kern w:val="0"/>
          <w:sz w:val="32"/>
          <w:szCs w:val="32"/>
        </w:rPr>
        <w:t>具有创新精神和积极进取的科研精神。</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（二）青年教师：</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1.政治立场坚定，遵守国家法律，服从学校领导，有强</w:t>
      </w:r>
      <w:r w:rsidRPr="00131A0B">
        <w:rPr>
          <w:rFonts w:ascii="仿宋" w:eastAsia="仿宋" w:hAnsi="仿宋" w:cs="宋体" w:hint="eastAsia"/>
          <w:color w:val="000000"/>
          <w:kern w:val="0"/>
          <w:sz w:val="32"/>
          <w:szCs w:val="32"/>
        </w:rPr>
        <w:lastRenderedPageBreak/>
        <w:t>烈事业心﹑责任心﹑进取心。有良好的职业道德，关爱学生，文明执教，师德高尚，为人师表。</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积极实施素质教育，注重学生能力培养，教学水平高、教学效果好。</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3.</w:t>
      </w:r>
      <w:r w:rsidRPr="00131A0B">
        <w:rPr>
          <w:rFonts w:ascii="仿宋" w:eastAsia="仿宋" w:hAnsi="仿宋" w:cs="宋体" w:hint="eastAsia"/>
          <w:color w:val="000000"/>
          <w:kern w:val="0"/>
          <w:sz w:val="32"/>
          <w:szCs w:val="32"/>
        </w:rPr>
        <w:t>在青年学生培养方面有突出贡献，所带学生（以本科生为主）在科研工作上有突出成果，在相关课题研究、国内外学术会议、国内外顶尖期刊上发表了重要成果。</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第五条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评选机构</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成立同济大学物理学院</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科创青年教育基金管理委员会</w:t>
      </w:r>
      <w:r w:rsidR="0005555D">
        <w:rPr>
          <w:rFonts w:ascii="仿宋" w:eastAsia="仿宋" w:hAnsi="仿宋" w:cs="宋体" w:hint="eastAsia"/>
          <w:color w:val="000000"/>
          <w:kern w:val="0"/>
          <w:sz w:val="32"/>
          <w:szCs w:val="32"/>
        </w:rPr>
        <w:t>（见附件一）</w:t>
      </w:r>
      <w:r w:rsidRPr="00131A0B">
        <w:rPr>
          <w:rFonts w:ascii="仿宋" w:eastAsia="仿宋" w:hAnsi="仿宋" w:cs="宋体" w:hint="eastAsia"/>
          <w:color w:val="000000"/>
          <w:kern w:val="0"/>
          <w:sz w:val="32"/>
          <w:szCs w:val="32"/>
        </w:rPr>
        <w:t>，在上海同济大学教育发展基金会的指导下，具体负责该基金的评选与颁奖工作，并确定最终的候选人名单。</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第六条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评选、颁奖时间</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每年9月份由管理委员会办公室依据本管理办法组织开展评选工作，</w:t>
      </w:r>
      <w:r w:rsidRPr="00131A0B">
        <w:rPr>
          <w:rFonts w:ascii="仿宋" w:eastAsia="仿宋" w:hAnsi="仿宋" w:cs="宋体"/>
          <w:color w:val="000000"/>
          <w:kern w:val="0"/>
          <w:sz w:val="32"/>
          <w:szCs w:val="32"/>
        </w:rPr>
        <w:t>10</w:t>
      </w:r>
      <w:r w:rsidRPr="00131A0B">
        <w:rPr>
          <w:rFonts w:ascii="仿宋" w:eastAsia="仿宋" w:hAnsi="仿宋" w:cs="宋体" w:hint="eastAsia"/>
          <w:color w:val="000000"/>
          <w:kern w:val="0"/>
          <w:sz w:val="32"/>
          <w:szCs w:val="32"/>
        </w:rPr>
        <w:t>月份确定初步候选人，上报管理委员会审核并经上海同济大学教育发展基金会审批通过后确定最终的获奖名单，并于</w:t>
      </w:r>
      <w:r w:rsidRPr="00131A0B">
        <w:rPr>
          <w:rFonts w:ascii="仿宋" w:eastAsia="仿宋" w:hAnsi="仿宋" w:cs="宋体"/>
          <w:color w:val="000000"/>
          <w:kern w:val="0"/>
          <w:sz w:val="32"/>
          <w:szCs w:val="32"/>
        </w:rPr>
        <w:t>10</w:t>
      </w:r>
      <w:r w:rsidRPr="00131A0B">
        <w:rPr>
          <w:rFonts w:ascii="仿宋" w:eastAsia="仿宋" w:hAnsi="仿宋" w:cs="宋体" w:hint="eastAsia"/>
          <w:color w:val="000000"/>
          <w:kern w:val="0"/>
          <w:sz w:val="32"/>
          <w:szCs w:val="32"/>
        </w:rPr>
        <w:t>月份举行颁奖及发放仪式。基金会代表及同济大学物理学院负责人、获奖人员及师生代表出席发放仪式。</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第七条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评选程序</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（一）本科生、研究生：</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1.</w:t>
      </w:r>
      <w:r w:rsidRPr="00131A0B">
        <w:rPr>
          <w:rFonts w:ascii="仿宋" w:eastAsia="仿宋" w:hAnsi="仿宋" w:cs="宋体" w:hint="eastAsia"/>
          <w:color w:val="000000"/>
          <w:kern w:val="0"/>
          <w:sz w:val="32"/>
          <w:szCs w:val="32"/>
        </w:rPr>
        <w:t>各班主任具体负责初审、初评事宜，组织学生撰写自</w:t>
      </w:r>
      <w:r w:rsidRPr="00131A0B">
        <w:rPr>
          <w:rFonts w:ascii="仿宋" w:eastAsia="仿宋" w:hAnsi="仿宋" w:cs="宋体" w:hint="eastAsia"/>
          <w:color w:val="000000"/>
          <w:kern w:val="0"/>
          <w:sz w:val="32"/>
          <w:szCs w:val="32"/>
        </w:rPr>
        <w:lastRenderedPageBreak/>
        <w:t>述材料，填写《同济大学物理学院</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科创青年教育基金申请表》，严格依据评选条件，向管理委员会办公室推荐参评学生，并按时向办公室报送参评学生名单、事迹材料及《申请表》。</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办公室对各班级的申报材料进行汇总、审核，并上报委员会。</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3.</w:t>
      </w:r>
      <w:r w:rsidRPr="00131A0B">
        <w:rPr>
          <w:rFonts w:ascii="仿宋" w:eastAsia="仿宋" w:hAnsi="仿宋" w:cs="宋体" w:hint="eastAsia"/>
          <w:color w:val="000000"/>
          <w:kern w:val="0"/>
          <w:sz w:val="32"/>
          <w:szCs w:val="32"/>
        </w:rPr>
        <w:t>主任委员召集召开委员会会议，经民主评议确定初步候选人名单，并进行公示。</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4.</w:t>
      </w:r>
      <w:r w:rsidRPr="00131A0B">
        <w:rPr>
          <w:rFonts w:ascii="仿宋" w:eastAsia="仿宋" w:hAnsi="仿宋" w:cs="宋体" w:hint="eastAsia"/>
          <w:color w:val="000000"/>
          <w:kern w:val="0"/>
          <w:sz w:val="32"/>
          <w:szCs w:val="32"/>
        </w:rPr>
        <w:t>公示无异议后，办公室将候选人名单上报上海同济大学教育发展基金会作最终审批。</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5.</w:t>
      </w:r>
      <w:r w:rsidRPr="00131A0B">
        <w:rPr>
          <w:rFonts w:ascii="仿宋" w:eastAsia="仿宋" w:hAnsi="仿宋" w:cs="宋体" w:hint="eastAsia"/>
          <w:color w:val="000000"/>
          <w:kern w:val="0"/>
          <w:sz w:val="32"/>
          <w:szCs w:val="32"/>
        </w:rPr>
        <w:t>由办公室具体组织颁奖事宜，颁发奖助学金和荣誉证书，并将评审结果抄送基金会备案。</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（二）青年教师：</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1.</w:t>
      </w:r>
      <w:r w:rsidRPr="00131A0B">
        <w:rPr>
          <w:rFonts w:ascii="仿宋" w:eastAsia="仿宋" w:hAnsi="仿宋" w:cs="宋体" w:hint="eastAsia"/>
          <w:color w:val="000000"/>
          <w:kern w:val="0"/>
          <w:sz w:val="32"/>
          <w:szCs w:val="32"/>
        </w:rPr>
        <w:t>由</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感恩”科创青年教育基金管理委员会办公室，根据过去一年在科技创新方面有突出贡献学生（本科生为主）的负责导师，草拟初评名单。</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2.</w:t>
      </w:r>
      <w:r w:rsidRPr="00131A0B">
        <w:rPr>
          <w:rFonts w:ascii="仿宋" w:eastAsia="仿宋" w:hAnsi="仿宋" w:cs="宋体" w:hint="eastAsia"/>
          <w:color w:val="000000"/>
          <w:kern w:val="0"/>
          <w:sz w:val="32"/>
          <w:szCs w:val="32"/>
        </w:rPr>
        <w:t>由办公室上报</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科创青年教育基金管理委员会，经民主评议确定初步候选人名单，并进行公示。</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3.</w:t>
      </w:r>
      <w:r w:rsidRPr="00131A0B">
        <w:rPr>
          <w:rFonts w:ascii="仿宋" w:eastAsia="仿宋" w:hAnsi="仿宋" w:cs="宋体" w:hint="eastAsia"/>
          <w:color w:val="000000"/>
          <w:kern w:val="0"/>
          <w:sz w:val="32"/>
          <w:szCs w:val="32"/>
        </w:rPr>
        <w:t>公示无异议后，办公室将候选人名单上报上海同济大学教育发展基金会作最终审批。</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color w:val="000000"/>
          <w:kern w:val="0"/>
          <w:sz w:val="32"/>
          <w:szCs w:val="32"/>
        </w:rPr>
        <w:t>4.</w:t>
      </w:r>
      <w:r w:rsidRPr="00131A0B">
        <w:rPr>
          <w:rFonts w:ascii="仿宋" w:eastAsia="仿宋" w:hAnsi="仿宋" w:cs="宋体" w:hint="eastAsia"/>
          <w:color w:val="000000"/>
          <w:kern w:val="0"/>
          <w:sz w:val="32"/>
          <w:szCs w:val="32"/>
        </w:rPr>
        <w:t>由办公室具体组织颁奖事宜，颁发奖助学金和荣誉证书，并将评审结果抄送基金会备案。</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lastRenderedPageBreak/>
        <w:t>第八条</w:t>
      </w:r>
      <w:r w:rsidRPr="00131A0B">
        <w:rPr>
          <w:rFonts w:ascii="仿宋" w:eastAsia="仿宋" w:hAnsi="仿宋" w:cs="宋体"/>
          <w:b/>
          <w:color w:val="000000"/>
          <w:kern w:val="0"/>
          <w:sz w:val="32"/>
          <w:szCs w:val="32"/>
        </w:rPr>
        <w:t xml:space="preserve"> </w:t>
      </w:r>
      <w:r w:rsidRPr="00131A0B">
        <w:rPr>
          <w:rFonts w:ascii="仿宋" w:eastAsia="仿宋" w:hAnsi="仿宋" w:cs="宋体" w:hint="eastAsia"/>
          <w:b/>
          <w:color w:val="000000"/>
          <w:kern w:val="0"/>
          <w:sz w:val="32"/>
          <w:szCs w:val="32"/>
        </w:rPr>
        <w:t>惩处制度</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（一）凡填报虚假参评履历或盗用他人成果者，取消其评选资格，并在一定范围内予以通报。</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（二）获得奖学金者若今后在校期间出现违纪违规行为，除按原数退回奖金全额外，还将取消其以后的评选资格。</w:t>
      </w:r>
    </w:p>
    <w:p w:rsidR="00C41414" w:rsidRPr="00131A0B" w:rsidRDefault="0090349B" w:rsidP="00131A0B">
      <w:pPr>
        <w:rPr>
          <w:rFonts w:ascii="仿宋" w:eastAsia="仿宋" w:hAnsi="仿宋" w:cs="宋体"/>
          <w:b/>
          <w:color w:val="000000"/>
          <w:kern w:val="0"/>
          <w:sz w:val="32"/>
          <w:szCs w:val="32"/>
        </w:rPr>
      </w:pPr>
      <w:r w:rsidRPr="00131A0B">
        <w:rPr>
          <w:rFonts w:ascii="仿宋" w:eastAsia="仿宋" w:hAnsi="仿宋" w:cs="宋体" w:hint="eastAsia"/>
          <w:b/>
          <w:color w:val="000000"/>
          <w:kern w:val="0"/>
          <w:sz w:val="32"/>
          <w:szCs w:val="32"/>
        </w:rPr>
        <w:t>第九条附则</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（一）本评选办法解释、修改权归同济大学物理学院</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传承</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感恩</w:t>
      </w:r>
      <w:r w:rsidRPr="00131A0B">
        <w:rPr>
          <w:rFonts w:ascii="仿宋" w:eastAsia="仿宋" w:hAnsi="仿宋" w:cs="宋体"/>
          <w:color w:val="000000"/>
          <w:kern w:val="0"/>
          <w:sz w:val="32"/>
          <w:szCs w:val="32"/>
        </w:rPr>
        <w:t>”</w:t>
      </w:r>
      <w:r w:rsidRPr="00131A0B">
        <w:rPr>
          <w:rFonts w:ascii="仿宋" w:eastAsia="仿宋" w:hAnsi="仿宋" w:cs="宋体" w:hint="eastAsia"/>
          <w:color w:val="000000"/>
          <w:kern w:val="0"/>
          <w:sz w:val="32"/>
          <w:szCs w:val="32"/>
        </w:rPr>
        <w:t>科创青年教育基金管理委员会</w:t>
      </w:r>
      <w:r w:rsidR="0010679F" w:rsidRPr="00131A0B">
        <w:rPr>
          <w:rFonts w:ascii="仿宋" w:eastAsia="仿宋" w:hAnsi="仿宋" w:cs="宋体" w:hint="eastAsia"/>
          <w:color w:val="000000"/>
          <w:kern w:val="0"/>
          <w:sz w:val="32"/>
          <w:szCs w:val="32"/>
        </w:rPr>
        <w:t>（成员名单见附件一）</w:t>
      </w:r>
      <w:r w:rsidRPr="00131A0B">
        <w:rPr>
          <w:rFonts w:ascii="仿宋" w:eastAsia="仿宋" w:hAnsi="仿宋" w:cs="宋体" w:hint="eastAsia"/>
          <w:color w:val="000000"/>
          <w:kern w:val="0"/>
          <w:sz w:val="32"/>
          <w:szCs w:val="32"/>
        </w:rPr>
        <w:t>。</w:t>
      </w:r>
    </w:p>
    <w:p w:rsidR="00C41414" w:rsidRPr="00131A0B" w:rsidRDefault="0090349B" w:rsidP="00131A0B">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（二）本评选办法自基金会通过之日起执行。</w:t>
      </w:r>
    </w:p>
    <w:p w:rsidR="00C41414" w:rsidRPr="00131A0B" w:rsidRDefault="00C41414" w:rsidP="00131A0B">
      <w:pPr>
        <w:ind w:firstLine="420"/>
        <w:jc w:val="right"/>
        <w:rPr>
          <w:rFonts w:ascii="仿宋" w:eastAsia="仿宋" w:hAnsi="仿宋" w:cs="宋体"/>
          <w:color w:val="000000"/>
          <w:kern w:val="0"/>
          <w:sz w:val="32"/>
          <w:szCs w:val="32"/>
        </w:rPr>
      </w:pPr>
    </w:p>
    <w:p w:rsidR="00C41414" w:rsidRDefault="00C41414" w:rsidP="00131A0B">
      <w:pPr>
        <w:ind w:firstLine="420"/>
        <w:jc w:val="right"/>
        <w:rPr>
          <w:rFonts w:ascii="仿宋" w:eastAsia="仿宋" w:hAnsi="仿宋" w:cs="宋体"/>
          <w:color w:val="000000"/>
          <w:kern w:val="0"/>
          <w:sz w:val="32"/>
          <w:szCs w:val="32"/>
        </w:rPr>
      </w:pPr>
    </w:p>
    <w:p w:rsidR="00161BAF" w:rsidRDefault="00161BAF" w:rsidP="00131A0B">
      <w:pPr>
        <w:ind w:firstLine="420"/>
        <w:jc w:val="right"/>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161BAF" w:rsidRDefault="00161BAF" w:rsidP="00161BAF">
      <w:pPr>
        <w:rPr>
          <w:rFonts w:ascii="仿宋" w:eastAsia="仿宋" w:hAnsi="仿宋" w:cs="宋体"/>
          <w:color w:val="000000"/>
          <w:kern w:val="0"/>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hint="eastAsia"/>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 w:eastAsia="仿宋" w:hAnsi="仿宋" w:hint="eastAsia"/>
          <w:sz w:val="32"/>
          <w:szCs w:val="32"/>
        </w:rPr>
      </w:pPr>
    </w:p>
    <w:p w:rsidR="006B29FE" w:rsidRDefault="006B29FE" w:rsidP="006B29FE">
      <w:pPr>
        <w:spacing w:line="100" w:lineRule="exact"/>
        <w:rPr>
          <w:rFonts w:ascii="仿宋" w:eastAsia="仿宋" w:hAnsi="仿宋"/>
          <w:sz w:val="32"/>
          <w:szCs w:val="32"/>
        </w:rPr>
      </w:pPr>
    </w:p>
    <w:p w:rsidR="006B29FE" w:rsidRDefault="006B29FE" w:rsidP="006B29FE">
      <w:pPr>
        <w:spacing w:line="100" w:lineRule="exact"/>
        <w:rPr>
          <w:rFonts w:ascii="仿宋_GB2312" w:eastAsia="仿宋_GB2312"/>
          <w:sz w:val="32"/>
          <w:szCs w:val="32"/>
          <w:u w:val="single"/>
        </w:rPr>
      </w:pPr>
      <w:r>
        <w:rPr>
          <w:rFonts w:ascii="仿宋_GB2312" w:eastAsia="仿宋_GB2312" w:hint="eastAsia"/>
          <w:sz w:val="32"/>
          <w:szCs w:val="32"/>
          <w:u w:val="single"/>
        </w:rPr>
        <w:t xml:space="preserve">                                                        </w:t>
      </w:r>
    </w:p>
    <w:p w:rsidR="006B29FE" w:rsidRDefault="006B29FE" w:rsidP="006B29FE">
      <w:pPr>
        <w:spacing w:line="560" w:lineRule="exact"/>
        <w:ind w:leftChars="100" w:left="210" w:rightChars="100" w:right="210"/>
        <w:rPr>
          <w:rFonts w:ascii="仿宋_GB2312" w:eastAsia="仿宋_GB2312"/>
          <w:sz w:val="28"/>
          <w:szCs w:val="28"/>
        </w:rPr>
      </w:pPr>
      <w:r>
        <w:rPr>
          <w:rFonts w:ascii="仿宋_GB2312" w:eastAsia="仿宋_GB2312" w:hint="eastAsia"/>
          <w:sz w:val="28"/>
          <w:szCs w:val="28"/>
        </w:rPr>
        <w:t>中共同济大学物理科学与工程学院委员会 201</w:t>
      </w:r>
      <w:r>
        <w:rPr>
          <w:rFonts w:ascii="仿宋_GB2312" w:eastAsia="仿宋_GB2312"/>
          <w:sz w:val="28"/>
          <w:szCs w:val="28"/>
        </w:rPr>
        <w:t>9</w:t>
      </w:r>
      <w:r>
        <w:rPr>
          <w:rFonts w:ascii="仿宋_GB2312" w:eastAsia="仿宋_GB2312" w:hint="eastAsia"/>
          <w:sz w:val="28"/>
          <w:szCs w:val="28"/>
        </w:rPr>
        <w:t>年</w:t>
      </w:r>
      <w:r>
        <w:rPr>
          <w:rFonts w:ascii="仿宋_GB2312" w:eastAsia="仿宋_GB2312"/>
          <w:sz w:val="28"/>
          <w:szCs w:val="28"/>
        </w:rPr>
        <w:t>3</w:t>
      </w:r>
      <w:r>
        <w:rPr>
          <w:rFonts w:ascii="仿宋_GB2312" w:eastAsia="仿宋_GB2312" w:hint="eastAsia"/>
          <w:sz w:val="28"/>
          <w:szCs w:val="28"/>
        </w:rPr>
        <w:t>月</w:t>
      </w:r>
      <w:r>
        <w:rPr>
          <w:rFonts w:ascii="仿宋_GB2312" w:eastAsia="仿宋_GB2312"/>
          <w:sz w:val="28"/>
          <w:szCs w:val="28"/>
        </w:rPr>
        <w:t>2</w:t>
      </w:r>
      <w:r>
        <w:rPr>
          <w:rFonts w:ascii="仿宋_GB2312" w:eastAsia="仿宋_GB2312"/>
          <w:sz w:val="28"/>
          <w:szCs w:val="28"/>
        </w:rPr>
        <w:t>4</w:t>
      </w:r>
      <w:r>
        <w:rPr>
          <w:rFonts w:ascii="仿宋_GB2312" w:eastAsia="仿宋_GB2312" w:hint="eastAsia"/>
          <w:sz w:val="28"/>
          <w:szCs w:val="28"/>
        </w:rPr>
        <w:t>日印发</w:t>
      </w:r>
    </w:p>
    <w:p w:rsidR="006B29FE" w:rsidRPr="000D2031" w:rsidRDefault="006B29FE" w:rsidP="006B29FE">
      <w:pPr>
        <w:spacing w:line="100" w:lineRule="exact"/>
        <w:rPr>
          <w:rFonts w:ascii="仿宋" w:eastAsia="仿宋" w:hAnsi="仿宋"/>
          <w:sz w:val="32"/>
          <w:szCs w:val="32"/>
        </w:rPr>
      </w:pPr>
      <w:r>
        <w:rPr>
          <w:rFonts w:ascii="仿宋_GB2312" w:eastAsia="仿宋_GB2312" w:hint="eastAsia"/>
          <w:sz w:val="32"/>
          <w:szCs w:val="32"/>
          <w:u w:val="single"/>
        </w:rPr>
        <w:t xml:space="preserve">                                                       </w:t>
      </w:r>
    </w:p>
    <w:p w:rsidR="00161BAF" w:rsidRDefault="00161BAF" w:rsidP="00161BAF">
      <w:pPr>
        <w:rPr>
          <w:rFonts w:ascii="仿宋" w:eastAsia="仿宋" w:hAnsi="仿宋" w:cs="宋体"/>
          <w:color w:val="000000"/>
          <w:kern w:val="0"/>
          <w:sz w:val="32"/>
          <w:szCs w:val="32"/>
        </w:rPr>
      </w:pPr>
      <w:r>
        <w:rPr>
          <w:rFonts w:ascii="仿宋" w:eastAsia="仿宋" w:hAnsi="仿宋" w:cs="宋体"/>
          <w:color w:val="000000"/>
          <w:kern w:val="0"/>
          <w:sz w:val="32"/>
          <w:szCs w:val="32"/>
        </w:rPr>
        <w:lastRenderedPageBreak/>
        <w:t>附件一</w:t>
      </w:r>
      <w:r>
        <w:rPr>
          <w:rFonts w:ascii="仿宋" w:eastAsia="仿宋" w:hAnsi="仿宋" w:cs="宋体" w:hint="eastAsia"/>
          <w:color w:val="000000"/>
          <w:kern w:val="0"/>
          <w:sz w:val="32"/>
          <w:szCs w:val="32"/>
        </w:rPr>
        <w:t>：</w:t>
      </w:r>
    </w:p>
    <w:p w:rsidR="00161BAF" w:rsidRPr="0063023D" w:rsidRDefault="00BB5723" w:rsidP="0063023D">
      <w:pPr>
        <w:jc w:val="center"/>
        <w:rPr>
          <w:rFonts w:ascii="仿宋" w:eastAsia="仿宋" w:hAnsi="仿宋" w:cs="宋体"/>
          <w:b/>
          <w:color w:val="000000"/>
          <w:kern w:val="0"/>
          <w:sz w:val="32"/>
          <w:szCs w:val="32"/>
        </w:rPr>
      </w:pPr>
      <w:r w:rsidRPr="0063023D">
        <w:rPr>
          <w:rFonts w:ascii="仿宋" w:eastAsia="仿宋" w:hAnsi="仿宋" w:cs="宋体"/>
          <w:b/>
          <w:color w:val="000000"/>
          <w:kern w:val="0"/>
          <w:sz w:val="32"/>
          <w:szCs w:val="32"/>
        </w:rPr>
        <w:t>“</w:t>
      </w:r>
      <w:r w:rsidRPr="0063023D">
        <w:rPr>
          <w:rFonts w:ascii="仿宋" w:eastAsia="仿宋" w:hAnsi="仿宋" w:cs="宋体" w:hint="eastAsia"/>
          <w:b/>
          <w:color w:val="000000"/>
          <w:kern w:val="0"/>
          <w:sz w:val="32"/>
          <w:szCs w:val="32"/>
        </w:rPr>
        <w:t>传承</w:t>
      </w:r>
      <w:r w:rsidRPr="0063023D">
        <w:rPr>
          <w:rFonts w:ascii="仿宋" w:eastAsia="仿宋" w:hAnsi="仿宋" w:cs="宋体"/>
          <w:b/>
          <w:color w:val="000000"/>
          <w:kern w:val="0"/>
          <w:sz w:val="32"/>
          <w:szCs w:val="32"/>
        </w:rPr>
        <w:t>·</w:t>
      </w:r>
      <w:r w:rsidRPr="0063023D">
        <w:rPr>
          <w:rFonts w:ascii="仿宋" w:eastAsia="仿宋" w:hAnsi="仿宋" w:cs="宋体" w:hint="eastAsia"/>
          <w:b/>
          <w:color w:val="000000"/>
          <w:kern w:val="0"/>
          <w:sz w:val="32"/>
          <w:szCs w:val="32"/>
        </w:rPr>
        <w:t>感恩</w:t>
      </w:r>
      <w:r w:rsidRPr="0063023D">
        <w:rPr>
          <w:rFonts w:ascii="仿宋" w:eastAsia="仿宋" w:hAnsi="仿宋" w:cs="宋体"/>
          <w:b/>
          <w:color w:val="000000"/>
          <w:kern w:val="0"/>
          <w:sz w:val="32"/>
          <w:szCs w:val="32"/>
        </w:rPr>
        <w:t>”</w:t>
      </w:r>
      <w:r w:rsidRPr="0063023D">
        <w:rPr>
          <w:rFonts w:ascii="仿宋" w:eastAsia="仿宋" w:hAnsi="仿宋" w:cs="宋体" w:hint="eastAsia"/>
          <w:b/>
          <w:color w:val="000000"/>
          <w:kern w:val="0"/>
          <w:sz w:val="32"/>
          <w:szCs w:val="32"/>
        </w:rPr>
        <w:t>科创青年教育基金管理委员会成员</w:t>
      </w:r>
    </w:p>
    <w:p w:rsidR="00780EDE" w:rsidRDefault="00780EDE">
      <w:pPr>
        <w:ind w:firstLineChars="200" w:firstLine="640"/>
        <w:rPr>
          <w:rFonts w:ascii="仿宋" w:eastAsia="仿宋" w:hAnsi="仿宋" w:cs="宋体"/>
          <w:color w:val="000000"/>
          <w:kern w:val="0"/>
          <w:sz w:val="32"/>
          <w:szCs w:val="32"/>
        </w:rPr>
      </w:pPr>
    </w:p>
    <w:p w:rsidR="00780EDE" w:rsidRPr="00780EDE" w:rsidRDefault="00780EDE">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（一）委员会人员构成：</w:t>
      </w:r>
    </w:p>
    <w:p w:rsidR="00161BAF" w:rsidRPr="00131A0B" w:rsidRDefault="00161BAF" w:rsidP="00161BAF">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主任：张</w:t>
      </w:r>
      <w:r w:rsidR="007D2C1B">
        <w:rPr>
          <w:rFonts w:ascii="仿宋" w:eastAsia="仿宋" w:hAnsi="仿宋" w:cs="宋体" w:hint="eastAsia"/>
          <w:color w:val="000000"/>
          <w:kern w:val="0"/>
          <w:sz w:val="32"/>
          <w:szCs w:val="32"/>
        </w:rPr>
        <w:t xml:space="preserve"> </w:t>
      </w:r>
      <w:r w:rsidR="007D2C1B">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众</w:t>
      </w:r>
    </w:p>
    <w:p w:rsidR="007D2C1B" w:rsidRDefault="00161BAF" w:rsidP="00161BAF">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委员：夏婉锦，应汝才，王少杰，羊亚平，程</w:t>
      </w:r>
      <w:r w:rsidR="007D2C1B">
        <w:rPr>
          <w:rFonts w:ascii="仿宋" w:eastAsia="仿宋" w:hAnsi="仿宋" w:cs="宋体" w:hint="eastAsia"/>
          <w:color w:val="000000"/>
          <w:kern w:val="0"/>
          <w:sz w:val="32"/>
          <w:szCs w:val="32"/>
        </w:rPr>
        <w:t xml:space="preserve"> </w:t>
      </w:r>
      <w:r w:rsidR="007D2C1B">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茜，</w:t>
      </w:r>
    </w:p>
    <w:p w:rsidR="00161BAF" w:rsidRPr="00131A0B" w:rsidRDefault="00161BAF" w:rsidP="0063023D">
      <w:pPr>
        <w:ind w:firstLineChars="500" w:firstLine="160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张宇钟，穆宝忠</w:t>
      </w:r>
    </w:p>
    <w:p w:rsidR="00161BAF" w:rsidRPr="00131A0B" w:rsidRDefault="00161BAF" w:rsidP="00161BAF">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（二）委员会下设办公室，具体负责奖学基金的评选和颁奖工作，办公室设在同济大学物理学院。</w:t>
      </w:r>
    </w:p>
    <w:p w:rsidR="00161BAF" w:rsidRPr="00131A0B" w:rsidRDefault="00161BAF" w:rsidP="00161BAF">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主</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任：考书健</w:t>
      </w:r>
    </w:p>
    <w:p w:rsidR="00161BAF" w:rsidRPr="00131A0B" w:rsidRDefault="00161BAF" w:rsidP="00161BAF">
      <w:pPr>
        <w:ind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副主任：</w:t>
      </w:r>
      <w:r w:rsidR="002D4F0A">
        <w:rPr>
          <w:rFonts w:ascii="仿宋" w:eastAsia="仿宋" w:hAnsi="仿宋" w:cs="宋体"/>
          <w:color w:val="000000"/>
          <w:kern w:val="0"/>
          <w:sz w:val="32"/>
          <w:szCs w:val="32"/>
        </w:rPr>
        <w:t>张宇钟</w:t>
      </w:r>
      <w:r w:rsidRPr="00131A0B">
        <w:rPr>
          <w:rFonts w:ascii="仿宋" w:eastAsia="仿宋" w:hAnsi="仿宋" w:cs="宋体" w:hint="eastAsia"/>
          <w:color w:val="000000"/>
          <w:kern w:val="0"/>
          <w:sz w:val="32"/>
          <w:szCs w:val="32"/>
        </w:rPr>
        <w:t>，王少杰，方</w:t>
      </w:r>
      <w:r w:rsidR="007D2C1B">
        <w:rPr>
          <w:rFonts w:ascii="仿宋" w:eastAsia="仿宋" w:hAnsi="仿宋" w:cs="宋体" w:hint="eastAsia"/>
          <w:color w:val="000000"/>
          <w:kern w:val="0"/>
          <w:sz w:val="32"/>
          <w:szCs w:val="32"/>
        </w:rPr>
        <w:t xml:space="preserve"> </w:t>
      </w:r>
      <w:r w:rsidR="007D2C1B">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恺，刘冰洁，贾</w:t>
      </w:r>
      <w:r w:rsidR="007D2C1B">
        <w:rPr>
          <w:rFonts w:ascii="仿宋" w:eastAsia="仿宋" w:hAnsi="仿宋" w:cs="宋体" w:hint="eastAsia"/>
          <w:color w:val="000000"/>
          <w:kern w:val="0"/>
          <w:sz w:val="32"/>
          <w:szCs w:val="32"/>
        </w:rPr>
        <w:t xml:space="preserve"> </w:t>
      </w:r>
      <w:r w:rsidR="007D2C1B">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飞</w:t>
      </w:r>
    </w:p>
    <w:p w:rsidR="00161BAF" w:rsidRPr="00131A0B" w:rsidRDefault="00161BAF" w:rsidP="0063023D">
      <w:pPr>
        <w:ind w:right="1280" w:firstLineChars="200" w:firstLine="640"/>
        <w:rPr>
          <w:rFonts w:ascii="仿宋" w:eastAsia="仿宋" w:hAnsi="仿宋" w:cs="宋体"/>
          <w:color w:val="000000"/>
          <w:kern w:val="0"/>
          <w:sz w:val="32"/>
          <w:szCs w:val="32"/>
        </w:rPr>
      </w:pPr>
      <w:r w:rsidRPr="00131A0B">
        <w:rPr>
          <w:rFonts w:ascii="仿宋" w:eastAsia="仿宋" w:hAnsi="仿宋" w:cs="宋体" w:hint="eastAsia"/>
          <w:color w:val="000000"/>
          <w:kern w:val="0"/>
          <w:sz w:val="32"/>
          <w:szCs w:val="32"/>
        </w:rPr>
        <w:t>秘</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131A0B">
        <w:rPr>
          <w:rFonts w:ascii="仿宋" w:eastAsia="仿宋" w:hAnsi="仿宋" w:cs="宋体" w:hint="eastAsia"/>
          <w:color w:val="000000"/>
          <w:kern w:val="0"/>
          <w:sz w:val="32"/>
          <w:szCs w:val="32"/>
        </w:rPr>
        <w:t>书：邵</w:t>
      </w:r>
      <w:ins w:id="0" w:author="jiafei" w:date="2019-04-01T09:40:00Z">
        <w:r w:rsidR="00E43DC1">
          <w:rPr>
            <w:rFonts w:ascii="仿宋" w:eastAsia="仿宋" w:hAnsi="仿宋" w:cs="宋体" w:hint="eastAsia"/>
            <w:color w:val="000000"/>
            <w:kern w:val="0"/>
            <w:sz w:val="32"/>
            <w:szCs w:val="32"/>
          </w:rPr>
          <w:t xml:space="preserve"> </w:t>
        </w:r>
        <w:r w:rsidR="00E43DC1">
          <w:rPr>
            <w:rFonts w:ascii="仿宋" w:eastAsia="仿宋" w:hAnsi="仿宋" w:cs="宋体"/>
            <w:color w:val="000000"/>
            <w:kern w:val="0"/>
            <w:sz w:val="32"/>
            <w:szCs w:val="32"/>
          </w:rPr>
          <w:t xml:space="preserve"> </w:t>
        </w:r>
      </w:ins>
      <w:bookmarkStart w:id="1" w:name="_GoBack"/>
      <w:bookmarkEnd w:id="1"/>
      <w:r w:rsidRPr="00131A0B">
        <w:rPr>
          <w:rFonts w:ascii="仿宋" w:eastAsia="仿宋" w:hAnsi="仿宋" w:cs="宋体" w:hint="eastAsia"/>
          <w:color w:val="000000"/>
          <w:kern w:val="0"/>
          <w:sz w:val="32"/>
          <w:szCs w:val="32"/>
        </w:rPr>
        <w:t>坤，林宇航</w:t>
      </w:r>
    </w:p>
    <w:sectPr w:rsidR="00161BAF" w:rsidRPr="00131A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80" w:rsidRDefault="00253F80" w:rsidP="00E80681">
      <w:r>
        <w:separator/>
      </w:r>
    </w:p>
  </w:endnote>
  <w:endnote w:type="continuationSeparator" w:id="0">
    <w:p w:rsidR="00253F80" w:rsidRDefault="00253F80" w:rsidP="00E8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80" w:rsidRDefault="00253F80" w:rsidP="00E80681">
      <w:r>
        <w:separator/>
      </w:r>
    </w:p>
  </w:footnote>
  <w:footnote w:type="continuationSeparator" w:id="0">
    <w:p w:rsidR="00253F80" w:rsidRDefault="00253F80" w:rsidP="00E8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A5706"/>
    <w:multiLevelType w:val="multilevel"/>
    <w:tmpl w:val="763A570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fei">
    <w15:presenceInfo w15:providerId="None" w15:userId="jia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6D"/>
    <w:rsid w:val="00037160"/>
    <w:rsid w:val="0004456D"/>
    <w:rsid w:val="0005555D"/>
    <w:rsid w:val="0010679F"/>
    <w:rsid w:val="00131A0B"/>
    <w:rsid w:val="00155C13"/>
    <w:rsid w:val="00161BAF"/>
    <w:rsid w:val="001B1CC0"/>
    <w:rsid w:val="001E63D7"/>
    <w:rsid w:val="001F3F3D"/>
    <w:rsid w:val="00203BAA"/>
    <w:rsid w:val="00223ABC"/>
    <w:rsid w:val="00231D82"/>
    <w:rsid w:val="002369D6"/>
    <w:rsid w:val="00253F80"/>
    <w:rsid w:val="002A0AB1"/>
    <w:rsid w:val="002D4F0A"/>
    <w:rsid w:val="00355911"/>
    <w:rsid w:val="00396BC6"/>
    <w:rsid w:val="003E1EA2"/>
    <w:rsid w:val="003F0C9E"/>
    <w:rsid w:val="00405461"/>
    <w:rsid w:val="00407276"/>
    <w:rsid w:val="00447D66"/>
    <w:rsid w:val="004A0E15"/>
    <w:rsid w:val="005012D8"/>
    <w:rsid w:val="00531582"/>
    <w:rsid w:val="00562B25"/>
    <w:rsid w:val="005B305A"/>
    <w:rsid w:val="005E4D0B"/>
    <w:rsid w:val="005F3992"/>
    <w:rsid w:val="0060176D"/>
    <w:rsid w:val="0063023D"/>
    <w:rsid w:val="00651467"/>
    <w:rsid w:val="00652E13"/>
    <w:rsid w:val="006B29FE"/>
    <w:rsid w:val="006C42D4"/>
    <w:rsid w:val="006C4492"/>
    <w:rsid w:val="006F22B7"/>
    <w:rsid w:val="006F6DD8"/>
    <w:rsid w:val="00764A68"/>
    <w:rsid w:val="00780EDE"/>
    <w:rsid w:val="007B4B54"/>
    <w:rsid w:val="007B68C6"/>
    <w:rsid w:val="007D2C1B"/>
    <w:rsid w:val="007F0FE0"/>
    <w:rsid w:val="00813359"/>
    <w:rsid w:val="00850C8F"/>
    <w:rsid w:val="008D48BB"/>
    <w:rsid w:val="0090349B"/>
    <w:rsid w:val="00932B96"/>
    <w:rsid w:val="00947DC4"/>
    <w:rsid w:val="00975C75"/>
    <w:rsid w:val="009E23A3"/>
    <w:rsid w:val="009F0CEF"/>
    <w:rsid w:val="009F2B53"/>
    <w:rsid w:val="00A03B3A"/>
    <w:rsid w:val="00A31C5C"/>
    <w:rsid w:val="00A46EB3"/>
    <w:rsid w:val="00A84A30"/>
    <w:rsid w:val="00AB4063"/>
    <w:rsid w:val="00AC2087"/>
    <w:rsid w:val="00B4593B"/>
    <w:rsid w:val="00B872F9"/>
    <w:rsid w:val="00BB5723"/>
    <w:rsid w:val="00BC5E73"/>
    <w:rsid w:val="00C10EEB"/>
    <w:rsid w:val="00C41414"/>
    <w:rsid w:val="00CB3E39"/>
    <w:rsid w:val="00CD67E0"/>
    <w:rsid w:val="00CE43BF"/>
    <w:rsid w:val="00CE5475"/>
    <w:rsid w:val="00D12CC3"/>
    <w:rsid w:val="00D36831"/>
    <w:rsid w:val="00D479DA"/>
    <w:rsid w:val="00D66E6F"/>
    <w:rsid w:val="00D87E5A"/>
    <w:rsid w:val="00DB2F78"/>
    <w:rsid w:val="00E43DC1"/>
    <w:rsid w:val="00E80681"/>
    <w:rsid w:val="00EB5BB8"/>
    <w:rsid w:val="00EC09DE"/>
    <w:rsid w:val="00ED1FD9"/>
    <w:rsid w:val="00F52ACC"/>
    <w:rsid w:val="00F55931"/>
    <w:rsid w:val="00F9237A"/>
    <w:rsid w:val="00FB48E6"/>
    <w:rsid w:val="0851107F"/>
    <w:rsid w:val="0EAA4265"/>
    <w:rsid w:val="0F353540"/>
    <w:rsid w:val="1D623D47"/>
    <w:rsid w:val="1ED851CE"/>
    <w:rsid w:val="46740089"/>
    <w:rsid w:val="6F711142"/>
    <w:rsid w:val="729F19C8"/>
    <w:rsid w:val="7A82486E"/>
    <w:rsid w:val="7FEC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A1FC425-97FE-4E06-B485-6171F21B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widowControl/>
      <w:tabs>
        <w:tab w:val="right" w:leader="dot" w:pos="8306"/>
      </w:tabs>
      <w:spacing w:after="100" w:line="259" w:lineRule="auto"/>
      <w:jc w:val="left"/>
    </w:pPr>
    <w:rPr>
      <w:rFonts w:ascii="仿宋_GB2312" w:eastAsia="仿宋_GB2312" w:hAnsi="黑体"/>
      <w:kern w:val="0"/>
      <w:sz w:val="24"/>
      <w:szCs w:val="24"/>
    </w:rPr>
  </w:style>
  <w:style w:type="paragraph" w:styleId="2">
    <w:name w:val="toc 2"/>
    <w:basedOn w:val="a"/>
    <w:next w:val="a"/>
    <w:uiPriority w:val="39"/>
    <w:unhideWhenUsed/>
    <w:qFormat/>
    <w:pPr>
      <w:widowControl/>
      <w:tabs>
        <w:tab w:val="right" w:leader="dot" w:pos="8306"/>
      </w:tabs>
      <w:spacing w:after="100" w:line="259" w:lineRule="auto"/>
      <w:jc w:val="center"/>
    </w:pPr>
    <w:rPr>
      <w:rFonts w:ascii="仿宋" w:eastAsia="仿宋" w:hAnsi="仿宋"/>
      <w:kern w:val="0"/>
      <w:sz w:val="22"/>
      <w:szCs w:val="22"/>
    </w:rPr>
  </w:style>
  <w:style w:type="paragraph" w:styleId="a5">
    <w:name w:val="List Paragraph"/>
    <w:basedOn w:val="a"/>
    <w:uiPriority w:val="34"/>
    <w:qFormat/>
    <w:pPr>
      <w:ind w:firstLineChars="200" w:firstLine="420"/>
    </w:pPr>
    <w:rPr>
      <w:szCs w:val="24"/>
    </w:rPr>
  </w:style>
  <w:style w:type="paragraph" w:styleId="a6">
    <w:name w:val="No Spacing"/>
    <w:link w:val="Char1"/>
    <w:uiPriority w:val="1"/>
    <w:qFormat/>
    <w:rPr>
      <w:rFonts w:ascii="Calibri" w:eastAsia="宋体" w:hAnsi="Calibri" w:cs="Times New Roman"/>
      <w:sz w:val="22"/>
      <w:szCs w:val="22"/>
    </w:rPr>
  </w:style>
  <w:style w:type="character" w:customStyle="1" w:styleId="Char1">
    <w:name w:val="无间隔 Char"/>
    <w:link w:val="a6"/>
    <w:uiPriority w:val="1"/>
    <w:qFormat/>
    <w:rPr>
      <w:rFonts w:ascii="Calibri" w:eastAsia="宋体" w:hAnsi="Calibri" w:cs="Times New Roman"/>
      <w:kern w:val="0"/>
      <w:sz w:val="22"/>
    </w:rPr>
  </w:style>
  <w:style w:type="paragraph" w:customStyle="1" w:styleId="A7">
    <w:name w:val="正文 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8">
    <w:name w:val="Balloon Text"/>
    <w:basedOn w:val="a"/>
    <w:link w:val="Char2"/>
    <w:uiPriority w:val="99"/>
    <w:semiHidden/>
    <w:unhideWhenUsed/>
    <w:rsid w:val="0010679F"/>
    <w:rPr>
      <w:rFonts w:ascii="宋体"/>
      <w:sz w:val="18"/>
      <w:szCs w:val="18"/>
    </w:rPr>
  </w:style>
  <w:style w:type="character" w:customStyle="1" w:styleId="Char2">
    <w:name w:val="批注框文本 Char"/>
    <w:basedOn w:val="a0"/>
    <w:link w:val="a8"/>
    <w:uiPriority w:val="99"/>
    <w:semiHidden/>
    <w:rsid w:val="0010679F"/>
    <w:rPr>
      <w:rFonts w:ascii="宋体" w:eastAsia="宋体" w:hAnsi="Times New Roman" w:cs="Times New Roman"/>
      <w:kern w:val="2"/>
      <w:sz w:val="18"/>
      <w:szCs w:val="18"/>
    </w:rPr>
  </w:style>
  <w:style w:type="paragraph" w:styleId="a9">
    <w:name w:val="Date"/>
    <w:basedOn w:val="a"/>
    <w:next w:val="a"/>
    <w:link w:val="Char3"/>
    <w:uiPriority w:val="99"/>
    <w:semiHidden/>
    <w:unhideWhenUsed/>
    <w:rsid w:val="00161BAF"/>
    <w:pPr>
      <w:ind w:leftChars="2500" w:left="100"/>
    </w:pPr>
  </w:style>
  <w:style w:type="character" w:customStyle="1" w:styleId="Char3">
    <w:name w:val="日期 Char"/>
    <w:basedOn w:val="a0"/>
    <w:link w:val="a9"/>
    <w:uiPriority w:val="99"/>
    <w:semiHidden/>
    <w:rsid w:val="00161BA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365</Words>
  <Characters>2087</Characters>
  <Application>Microsoft Office Word</Application>
  <DocSecurity>0</DocSecurity>
  <Lines>17</Lines>
  <Paragraphs>4</Paragraphs>
  <ScaleCrop>false</ScaleCrop>
  <Company>同济大学物理科学与工程学院</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Shao</dc:creator>
  <cp:lastModifiedBy>jiafei</cp:lastModifiedBy>
  <cp:revision>46</cp:revision>
  <cp:lastPrinted>2019-04-01T01:40:00Z</cp:lastPrinted>
  <dcterms:created xsi:type="dcterms:W3CDTF">2018-09-25T07:15:00Z</dcterms:created>
  <dcterms:modified xsi:type="dcterms:W3CDTF">2019-04-01T01:40:00Z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